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CB" w:rsidRDefault="00B366CB" w:rsidP="00B366C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366CB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r w:rsidRPr="00B366CB">
        <w:rPr>
          <w:rFonts w:ascii="Times New Roman" w:hAnsi="Times New Roman" w:cs="Times New Roman"/>
          <w:sz w:val="28"/>
          <w:szCs w:val="28"/>
        </w:rPr>
        <w:br/>
        <w:t xml:space="preserve">               «</w:t>
      </w:r>
      <w:proofErr w:type="spellStart"/>
      <w:r w:rsidRPr="00B366CB">
        <w:rPr>
          <w:rFonts w:ascii="Times New Roman" w:hAnsi="Times New Roman" w:cs="Times New Roman"/>
          <w:sz w:val="28"/>
          <w:szCs w:val="28"/>
        </w:rPr>
        <w:t>Акушинская</w:t>
      </w:r>
      <w:proofErr w:type="spellEnd"/>
      <w:r w:rsidRPr="00B366C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</w:t>
      </w:r>
      <w:r w:rsidRPr="00B366C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МО «</w:t>
      </w:r>
      <w:proofErr w:type="spellStart"/>
      <w:r w:rsidRPr="00B366CB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B366C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366CB" w:rsidRDefault="00B366CB" w:rsidP="00B366C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B366CB" w:rsidRPr="00B366CB" w:rsidRDefault="00B366CB" w:rsidP="00B36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Проект</w:t>
      </w:r>
      <w:bookmarkStart w:id="0" w:name="_GoBack"/>
      <w:bookmarkEnd w:id="0"/>
    </w:p>
    <w:p w:rsidR="00D45501" w:rsidRPr="00D45501" w:rsidRDefault="00D45501" w:rsidP="00D45501">
      <w:pPr>
        <w:shd w:val="clear" w:color="auto" w:fill="FFFFFF"/>
        <w:spacing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  <w:fldChar w:fldCharType="begin"/>
      </w:r>
      <w:r w:rsidRPr="00D45501"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  <w:instrText xml:space="preserve"> HYPERLINK "https://obuchonok.ru/node/8011" \o "Нормы литературного русского языка и их значение в современной России" </w:instrText>
      </w:r>
      <w:r w:rsidRPr="00D45501"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  <w:fldChar w:fldCharType="separate"/>
      </w:r>
      <w:r w:rsidRPr="00D45501">
        <w:rPr>
          <w:rFonts w:ascii="Arial" w:eastAsia="Times New Roman" w:hAnsi="Arial" w:cs="Arial"/>
          <w:b/>
          <w:bCs/>
          <w:color w:val="614C3D"/>
          <w:sz w:val="30"/>
          <w:szCs w:val="30"/>
          <w:lang w:eastAsia="ru-RU"/>
        </w:rPr>
        <w:t>Нормы литературного русского языка и их значение в современной России</w:t>
      </w:r>
      <w:r w:rsidRPr="00D45501"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  <w:fldChar w:fldCharType="end"/>
      </w:r>
    </w:p>
    <w:p w:rsidR="00D45501" w:rsidRPr="00D45501" w:rsidRDefault="00D45501" w:rsidP="00D455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53734"/>
          <w:sz w:val="15"/>
          <w:szCs w:val="15"/>
          <w:lang w:eastAsia="ru-RU"/>
        </w:rPr>
      </w:pPr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Тематика: </w:t>
      </w:r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</w:t>
      </w:r>
      <w:hyperlink r:id="rId5" w:history="1">
        <w:r w:rsidRPr="00D45501">
          <w:rPr>
            <w:rFonts w:ascii="Arial" w:eastAsia="Times New Roman" w:hAnsi="Arial" w:cs="Arial"/>
            <w:color w:val="404040" w:themeColor="text1" w:themeTint="BF"/>
            <w:sz w:val="24"/>
            <w:szCs w:val="24"/>
            <w:u w:val="single"/>
            <w:lang w:eastAsia="ru-RU"/>
          </w:rPr>
          <w:t>Русский язык</w:t>
        </w:r>
      </w:hyperlink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Автор работы: </w:t>
      </w:r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Абдулкадирова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Сабият</w:t>
      </w:r>
      <w:proofErr w:type="spellEnd"/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Руководитель проекта: </w:t>
      </w:r>
    </w:p>
    <w:p w:rsid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Багандова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Суганат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Магомедгаджиевна</w:t>
      </w:r>
      <w:proofErr w:type="spellEnd"/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Учреждение: </w:t>
      </w:r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proofErr w:type="spellStart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Акушинская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СОШ№2» </w:t>
      </w:r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Класс: </w:t>
      </w:r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11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Представленный ученический </w:t>
      </w: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 по русскому языку "Нормы литературного русского языка и их значение в современной России"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был проведен учащейся гимназии для привлечения внимания к проблеме искажения норм СРЯ. Автор рассказала о важности литературного русского языка с научной точки зрения и постаралась заинтересовать людей в изучении собственного языка.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Подробнее о работе:</w:t>
      </w:r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Учебная </w:t>
      </w:r>
      <w:r w:rsidRPr="00D455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исследовательская работа по русскому языку на тему "Нормы литературного русского языка и их значение в современной России"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дает определение того, что такое "нормированный литературный русский язык", рассказывает, как он функционирует и в чем его значимость в современном обществе. Наглядными примерами учащаяся стремится объяснить случаи нарушения норм современного русского языка.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готовом проекте по русскому языку "Нормы литературного русского языка и их значение в современной России" кратко изложена история формирования русского литературного языка и преобразования его норм со времен Средневековой Руси и до наших дней, а также изучено современное положение русского литературного языка в РФ и определено отношение носителей языка к РЛЯ в современной России.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Оглавление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Что такое литературный язык?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История русского литературного языка.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2.1. Средневековая Русь (862 год — конец XV века).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2.3. Российская Империя (1721 - 1917 гг.).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2.4. РСФСР/CCCР (1917 - 1991 гг.).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Современный русский литературный язык.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3.1. Современное положение русского литературного языка в РФ.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3.2. Отношение к РЛЯ в современной России.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3.3. Знание норм СРЛЯ (Практическая часть).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3.3.1. Тест на знание норм СРЛЯ.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3.3.2. Образец теста.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3.3.3. Результаты теста.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Заключение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Приложение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Литература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Введение</w:t>
      </w:r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55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Проблема: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Определить, что такое нормированный литературный русский язык, как он функционирует и в чем его значимость в современном обществе. Объяснить случаи нарушения норм современного русского языка.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Цель исследования: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Привлечь внимание к проблеме, рассказать о важности литературного русского языка с научной точки зрения и заинтересовать людей в изучении собственного языка.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Задачи:</w:t>
      </w:r>
    </w:p>
    <w:p w:rsidR="00D45501" w:rsidRPr="00D45501" w:rsidRDefault="00D45501" w:rsidP="00D45501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Собрать информацию об истории и значении литературного русского языка.</w:t>
      </w:r>
    </w:p>
    <w:p w:rsidR="00D45501" w:rsidRPr="00D45501" w:rsidRDefault="00D45501" w:rsidP="00D45501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Привести примеры самых частых нарушений норм русского литературного языка.</w:t>
      </w:r>
    </w:p>
    <w:p w:rsidR="00D45501" w:rsidRPr="00D45501" w:rsidRDefault="00D45501" w:rsidP="00D45501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Составить памятку носителям современного русского языка.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Социальная </w:t>
      </w:r>
      <w:proofErr w:type="spellStart"/>
      <w:proofErr w:type="gramStart"/>
      <w:r w:rsidRPr="00D455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значимость: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</w:t>
      </w:r>
      <w:proofErr w:type="spellEnd"/>
      <w:proofErr w:type="gram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 не понимают, как функционирует литературный язык, для чего он нужен и в целом неправильно интерпретируют лингвистику, вследствие чего пренебрегают литературными нормами русского языка.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Объект исследования: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современный русский язык.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Предмет исследования: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русский литературный язык.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Что такое литературный язык?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Литературный язык 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общий язык письменности того или иного народа, а иногда нескольких народов   —   язык   официально-деловых   документов, школьного обучения, письменно-бытового общения, науки, публицистики, художественной литературы, всех проявлений культуры, выражающихся в словесной форме, чаще письменной, но иногда и в устной. Вот почему различаются письменно-книжная и устно-разговорная формы литературного языка, возникновение, соотношение и взаимодействие которых подчинены определённым историческим закономерностям.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Языковая норма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совокупность правил, упорядочивающих употребление языковых средств в речи.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История русского литературного языка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Изучая русский литературный язык1, я пришел к выводу, что нет лучше способа понять его природу, чем через призму истории. Его формирование началось более тысячи лет назад. Процессы, произошедшие с ним, — ярчайший пример того, как вообще может формироваться литературный язык.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Средневековая Русь (862 год — конец XV века)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письменности у восточных славян до крещения Руси в 988 году — спорный вопрос по сей день, потому традиционно считается, что письменность в Древнерусском государстве появилась после крещения Руси вместе с религиозными текстами на старославянском языке.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обретением письменности начинается формирование литературного языка на основе разговорной речи восточных славян (древнерусский язык) и церковнославянского языка. Отношения этих двух языков не были однозначными, ведь имело место их смешение и взаимное влияние (так, перенявший многие особенности древнерусского языка, старославянский стал церковнославянским).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Смешение было неравномерным и варьировалось от текста к тексту, зависев от стиля произведения. Так, церковнославянский преобладал в религиозных текстах, а в светской литературе же было больше следов древнерусского языка. Борьба церковнославянской и исконно русской лексики продолжалась вплоть до 19 века, а церковнославянский язык используется в русской православной церкви по сей день.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XII - XVI веках Русь была разделена на княжества, и именно тогда древнерусский язык становился все более неоднородным, что привело к образованию трех отдельных языков: украинского, белорусского и русского, на основе которого и продолжится развитие РЛЯ.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Русское централизованное государство (конец XV века - 1721 год)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XV веке, в следствие образования Русского государства, на основе уже обособившегося русского языка продолжил формироваться РЛЯ, все так же под влиянием церковнославянского, но уже ориентируясь в большей мере на разговорную речь жителей Москвы. Старые формы литературного языка отдаляются со временем все больше и больше от тогдашнего РЛЯ. В это время РЛЯ становится более однородным, но все еще далеким от современного. С того времени до нас дошли памятники деловых текстов, художественной литературы и даже первые попытки описания русского языка, в том числе первые грамматики.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Российская Империя (1721 - 1917 гг.)</w:t>
      </w:r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В начале XVIII века РЛЯ все еще достаточно разнороден. Происходит смешение стилей и лексики церковнославянского и народного языков. Происходят первые попытки регулирования языка.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трудах М.В. Ломоносова РЛЯ был разделен на три стиля: высокий, средний и низкий. Несмотря на общую успешность работ Ломоносова, система трех стилей оказалась нежизнеспособной. Писатели XVIII века (Г.Р. Державин, Н.М. Карамзин, В.А. Жуковский) активно нарушали созданную Михаилом Васильевичем систему, используя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стилистиче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скую неоднородность языка в художественных целях.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Определенная лексика стала использоваться не в зависимости от жанра произведения, а для реализации определенного содержания. В это же время с расцветом публицистики и науки в русский язык пришло множество иностранной (в основном французской) лексики.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итоге уже в произведениях сороковых годов XIX века мы можем видеть очень близкий грамматически и стилистически современному литературный язык. Именно в произведениях писателей, критиков и ученых того времени заложены основы современного русского литературного языка2.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РСФСР/CCCР (1917 - 1991 гг.)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как основы РЛЯ были заложены еще в Российской Империи, во времена СССР он не претерпел каких-либо значительных изменений. В СССР начинается бурное развитие науки, в том числе науки о языки, уделяется куда большее внимание языковой политике, и именно тогда прошли две орфографические реформы: реформа 1918, которая планировалась еще в Российской империи, и реформа 1956 года, принятые в которой </w:t>
      </w:r>
      <w:proofErr w:type="gram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нормы</w:t>
      </w:r>
      <w:proofErr w:type="gram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 актуальными по сей день.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Современное положение русского литературного языка в РФ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данный момент русский язык - официальный язык Российской Федерации. СРЛЯ регулируется следующими высшими заведениями: Институтом русского языка им. В.В. Виноградова, Государственным институтом русского языка им. А.С. Пушкина, МГУ и СПбГУ. Будучи уже сформированным, СРЛЯ, как и любой живой язык, все еще изменяется. Это проявляется как в кол-ве заимствований (преимущественно из английского языка), так и в изменении уже существующих норм (например, слово кофе в 2016 году стало иметь двойную норму, допускается его использование как в мужском, так и в среднем роде).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Нормы СРЛЯ содержатся в следующих справочниках, словарях и грамматиках: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Орфографический словарь русского языка.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Букчина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Б.З., Сазонова И.К., Чельцова Л.К.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Грамматический словарь русского языка: Словоизменение. Зализняк А.А.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Словарь ударений русского языка. Резниченко И.Л.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Большой  фразеологический  словарь  русского  языка.  Значение.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Употребление. Культурологический комментарий.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Телия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В.Н.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Отношение к РЛЯ в современной России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Положение СРЛЯ в РФ на уровне закона и науки достаточно однозначное, но все куда сложнее с отношением к нему людей. По данным опросов, большинство всячески за нормализацию языка и любое проявление борьбы за его “чистоту”. Различные нововведения в РЛЯ воспринимаются как “падение уровня образованности” и “смерть русского языка”, в особенности подобные заголовки любят в СМИ.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стабильно резкое отношение к неграмотности, нарушения норм СРЛЯ все еще очень распространены в СМИ и разговорной речи людей. Особенно интересен факт разного отношения к ошибкам. Более явные ошибки (например, правописание -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ться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-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глаголах) вызывают всеобщее неодобрение, и, совершив одну из них, человек тут же прославится неграмотным; зато крепко вошедшие в речь людей ошибки </w:t>
      </w:r>
      <w:proofErr w:type="gram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 того</w:t>
      </w:r>
      <w:proofErr w:type="gram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останутся незаметными, а скорее, наоборот покажутся человеку куда более естественными, чем их закрепленные в словарях формы (например,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жа́люзи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вместо нормы жалюзи́). Это говорит о некой неосведомленности о нормах СРЛЯ.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это также говорит о важной социальной функции литературного языка. Люди, соблюдающие нормы литературного языка, заведомо кажутся более образованными и располагают к себе других. Конечно, не стоит преувеличивать роль знания языка в обществе, ведь давно прошли времена, когда наука о языке занималась лишь описанием того, как нужно говорить, а не как говорят на самом деле, но все же положительное впечатление, создаваемое грамотной речью, оспорить тяжело.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Знание норм СРЛЯ (Практическая часть)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уже указала, чем регулируются нормы РЛЯ, теперь посмотрим </w:t>
      </w:r>
      <w:proofErr w:type="gram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кон-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кретнее</w:t>
      </w:r>
      <w:proofErr w:type="spellEnd"/>
      <w:proofErr w:type="gram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сами нормы и владение ими.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ins w:id="1" w:author="Unknown">
        <w:r w:rsidRPr="00D4550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зыковые нормы устанавливают правила для всех разделов языка и делятся на следующие типы:</w:t>
        </w:r>
      </w:ins>
    </w:p>
    <w:p w:rsidR="00D45501" w:rsidRPr="00D45501" w:rsidRDefault="00D45501" w:rsidP="00D45501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Лексические — регулирует употребление слов.</w:t>
      </w:r>
    </w:p>
    <w:p w:rsidR="00D45501" w:rsidRPr="00D45501" w:rsidRDefault="00D45501" w:rsidP="00D45501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Акцентологические — регулирует постановку ударения.</w:t>
      </w:r>
    </w:p>
    <w:p w:rsidR="00D45501" w:rsidRPr="00D45501" w:rsidRDefault="00D45501" w:rsidP="00D45501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Орфоэпические — регулирует произношение слов.</w:t>
      </w:r>
    </w:p>
    <w:p w:rsidR="00D45501" w:rsidRPr="00D45501" w:rsidRDefault="00D45501" w:rsidP="00D45501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Орфографические — регулирует правописание слов и единообразие передачи их на письме.</w:t>
      </w:r>
    </w:p>
    <w:p w:rsidR="00D45501" w:rsidRPr="00D45501" w:rsidRDefault="00D45501" w:rsidP="00D45501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Морфологические — регулирует словообразование и словоизменение.</w:t>
      </w:r>
    </w:p>
    <w:p w:rsidR="00D45501" w:rsidRPr="00D45501" w:rsidRDefault="00D45501" w:rsidP="00D45501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332510"/>
          <w:sz w:val="24"/>
          <w:szCs w:val="24"/>
          <w:lang w:eastAsia="ru-RU"/>
        </w:rPr>
        <w:t xml:space="preserve">Синтаксические   —   </w:t>
      </w:r>
      <w:proofErr w:type="gramStart"/>
      <w:r w:rsidRPr="00D45501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регулирует  построение</w:t>
      </w:r>
      <w:proofErr w:type="gramEnd"/>
      <w:r w:rsidRPr="00D45501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   грамматических конструкций.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Тест на знание норм СРЛЯ</w:t>
      </w:r>
    </w:p>
    <w:p w:rsidR="00D45501" w:rsidRPr="00D45501" w:rsidRDefault="00D45501" w:rsidP="00D45501">
      <w:pPr>
        <w:shd w:val="clear" w:color="auto" w:fill="FFFFFF"/>
        <w:spacing w:after="0" w:line="135" w:lineRule="atLeast"/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</w:pPr>
      <w:r w:rsidRPr="00D45501"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  <w:t>РЕКЛАМА</w:t>
      </w:r>
    </w:p>
    <w:p w:rsidR="00D45501" w:rsidRPr="00D45501" w:rsidRDefault="00D45501" w:rsidP="00D4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Я составила тест на знание норм СРЛЯ. Тест содержит вопросы, касающиеся всех разделов языкознания. Стоит понимать, что тест создан с целью проверить знание норм, а не исключительно правильность выбранных ответов, потому, например, в 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задании на знание акцентологических норм важно расставить все нормализованные ударения. Также нужно учитывать систему оценивания.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правильного ответа засчитываются не только корректно выбранные варианты, но и невыбранные (исключительно для удобства расчета результатов), а задание, в котором не было отмечено ни одного ответа засчитывается как ноль баллов (так как все задания подразумевают два или более выделенных ответа), то есть как проигнорированное. Таким образом, максимальный возможный балл — 75, но далее все результаты для наглядности будут приведены исключительно в процентах.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Тестирование было проведено среди учеников 11-А и 11-Б классов МБОУ «</w:t>
      </w:r>
      <w:r w:rsidRPr="00D455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Гимназия имени Подольских курсантов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проявивших желание проверить свои знания (44 человека). Не стоит считать результаты, приведенные ниже, корректными для всего населения России, так как тестирование было проведено среди людей, которые готовятся к ЕГЭ, и их знания, вероятно, более полные, нежели знания людей младшего и старшего возраста.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Образец теста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Расставьте ударения в следующих словах.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Мизерный, искра, жалюзи, бензопровод, вероисповедание, рефлексия, фетиш, ржаветь, электропровод, феномен.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Выберите  предложения  в   которых  НЕВЕРНО  употреблены выделенные слова.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НЕВЕЖА он был круглый, ничем не интересовался, ничего не читал.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Существуют определённые технологии ВЫРАЩИВАНИЯ ногтей.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РАЗДРАЖИТЕЛЬНОСТЬ может быть вызвана разными причинами.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Сквозь толщу воды хорошо было видно КАМЕННОЕ дно.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ЭКОНОМНАЯ хозяйка умеет тратить деньги.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Зимой в ЛЕДЯНОМ   дворце   часто   проходят   соревнования   по фигурному катанию.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До глубокой  старости   он   оставался   таким   же   словоохотливым, ПАМЯТНЫМ и энергичным.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ГУМАНИТАРНАЯ помощь была доставлена в районы стихийного бедствия.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Его ПОПУЛЯРНЫЕ взгляды были хорошо известны и не пользовались поддержкой коллег.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Одна из ветвей государственной власти — ИСПОЛНИТЕЛЬНАЯ.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В следующих предложениях обведите одно лишнее слово.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Имя католической монахини Матери Терезы крепко ассоциируется с безграничной любовью к ближнему, бескорыстным альтруизмом и беззаветной готовностью пожертвовать собой.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Нередко художественные произведения бывают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автобиографичны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Известно, что, создавая повесть «</w:t>
      </w:r>
      <w:r w:rsidRPr="00D455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Бегство в Америку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Александр Грин писал свою автобиографию.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 даже когда из-за череды неудач, которые произошли в последние несколько месяцев, Лариса ушла на предприятие, где неожиданно появилась свободная вакансия, девушка ещё некоторое время продолжала дежурить в клинике.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Чтение как учебный предмет, особенно в начальной школе, имеет в своем распоряжении такое сильнодействующее средство воздействия на личность, как художественные произведения различных жанров.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С бодрыми восклицаниями вперемешку с неуместной робостью мы вошли в двери театра и стали подниматься вверх по лестнице с медными   прутьями   и   красовавшейся   на   ней   красной   ковровой дорожкой.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Выберите словосочетания в которых НЕВЕРНО образованы формы выделенных слов.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шерстяных НОСОК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опытные ИНСТРУКТОРА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нарядных БАШКИР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много РУМЫНОВ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ХОТЯТ в кино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ДВУХСТА названиями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СЕМИСТАМИ билетами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зимние МЕСЯЦЫ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ПРИЛЯГТЕ отдохнуть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острых КОПЬЁВ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Выберите предложения в которых есть ошибка.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Каждый из создателей этого фильма сказали на его премьере несколько слов о процессе съёмок.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Куинджи считал себя русским, предками своими называл греков, которые со времён античности населяли Причерноморское побережье.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Под легким дуновением знойного ветра море вздрагивало и улыбалось голубому небу тысячами серебряных улыбок.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Всё вокруг: лес, поле, журчащий ручей — было красиво необыкновенно трогательной красотой, так много говорящие русскому сердцу.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Образованный человек как хорошо знает литературу, так и историю.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Вставьте И или Е в пропусках.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Пр_цедент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пр_грешение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пр_дать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значение,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пр_вередничать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пр_словутый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пр_рогатива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пр_урочить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пр_дел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мечтаний,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пр_скорбный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факт,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пр_даное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Выберите слова в которых допущена ошибка.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Переферия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Прокламация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Алитерация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Бичева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Лаконичный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Абонемент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7.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Асоциация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8.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Диликатес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9.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Обояние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Декларация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Выберите цифры, на месте которых в предложении должны стоять запятые.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Астрономы считают (1) что (2) хотя кометы (3) астероиды (4) и метеориты стороной облетают нашу Землю (5) никак нельзя утверждать (6) что когда-нибудь столкновения не произойдет.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9. Выберите цифры, на месте которых в предложении должны стоять запятые.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Внезапно лошадь встала на дыбы (1) и (2) прежде чем всадник успел что-то сообразить (3) она резко рванулась в сторону (4) сбросив незадачливого седока.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 Выберите цифры, на месте которых в предложении должны стоять запятые.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люблю эту бедную природу (1) наверное (2) потому (3) что (4) какова она ни есть (5) она всё-таки принадлежит мне.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Результаты теста</w:t>
      </w:r>
    </w:p>
    <w:p w:rsidR="00D45501" w:rsidRPr="00D45501" w:rsidRDefault="00D45501" w:rsidP="00D4550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5501" w:rsidRPr="00D45501" w:rsidRDefault="00D45501" w:rsidP="00D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Средний результат среди всех участников — 68.15%, максимальный — 96%, минимальный — 34.67%. Распределение результатов по процентам показано в Таблице 1.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целом, судя по таблице 1, ниже 50% правильных ответов набрали всего 8 человек, в то время как самый частый результат — 80-90%.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задании 1 (нормы акцентологии) участники в среднем допустили 39.32% ошибок.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заданиях 2 и 3 (лексические нормы) участники в среднем допустили 32.42% ошибок, в задании 4 (морфологические нормы) — 37.05%.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задании 5 (синтаксические нормы) - 30%, в заданиях 6 и 7 (орфографические нормы) — 27.05%, в заданиях 8-10 (нормы пунктуации) — 30.61%. Сравнение количества совершенных ошибок по разделам показано на Таблице 2.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таблицы 2 видно, что наибольшие трудности у обучающихся 11-А класса вызывает знание норм акцентологии. Хуже всего ученики знакомы с двойными нормами ударения, например, в таких словах, как </w:t>
      </w:r>
      <w:r w:rsidRPr="00D455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ми́ </w:t>
      </w:r>
      <w:proofErr w:type="spellStart"/>
      <w:r w:rsidRPr="00D455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зéрный</w:t>
      </w:r>
      <w:proofErr w:type="spellEnd"/>
      <w:r w:rsidRPr="00D455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(14.45% от всех ошибок), </w:t>
      </w:r>
      <w:proofErr w:type="spellStart"/>
      <w:r w:rsidRPr="00D455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фенóмéн</w:t>
      </w:r>
      <w:proofErr w:type="spellEnd"/>
      <w:r w:rsidRPr="00D455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(16.79%) и </w:t>
      </w:r>
      <w:proofErr w:type="spellStart"/>
      <w:r w:rsidRPr="00D455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ржáвéть</w:t>
      </w:r>
      <w:proofErr w:type="spellEnd"/>
      <w:r w:rsidRPr="00D455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(19.08%).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втором месте по трудности стоит знание морфологических норм, а на третьем — лексических.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Нормы орфографии знакомы обучающимся лучше всего. Нормы синтаксиса и пунктуации почти на одинаковом уровне (разница в 0,61%), но стоит заметить, что задание номер 10 (пунктуация) само по себе оказалось сложнее остальных пунктуационных заданий. На 5 возможных баллов его сделали лишь пять человек, в то время как среднее количество совершенных ошибок — 37.27%, это значит, что по сложности задание 10 уступает лишь заданию номер 1.</w:t>
      </w:r>
    </w:p>
    <w:p w:rsid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</w:p>
    <w:p w:rsid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</w:p>
    <w:p w:rsid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</w:p>
    <w:p w:rsid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</w:p>
    <w:p w:rsid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отчет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разобрались с тем, что такое литературный язык, рассмотрели историю РЛЯ, взглянули на его современное положение, отношение к нему в нашем обществе и даже узнали то, насколько хорошо люди знакомы с нормами СРЛЯ. В чем же важность литературного языка в современной России?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 язык, как и любой язык с миллионами носителей, распространенный на столь огромной территории, не может быть полностью однородным, он подвержен постоянным изменениям (вовсе не важно, как кто-либо смотрит на них, положительно или отрицательно), тут РЛЯ и выступает ультимативным решением, будучи преподаваемым в школе и исполняя роль общего языка русского народа, который используется в огромном количестве случаев, от официальных документов до бытовых разговоров образованной части населения.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Литературный язык как явление - это очень важный социальный инструмент, владение которым сопоставимо с вашим внешним видом. Изучать эту часть русского языка определенно нужно всем, кто в той или иной степени им владеет, не возводя ее в культ, а почитая ее историю и понимая, какую роль она играет.</w:t>
      </w:r>
    </w:p>
    <w:p w:rsidR="00D45501" w:rsidRPr="00D45501" w:rsidRDefault="00D45501" w:rsidP="00D4550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D45501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Литература</w:t>
      </w:r>
    </w:p>
    <w:p w:rsidR="00D45501" w:rsidRPr="00D45501" w:rsidRDefault="00D45501" w:rsidP="00D45501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Виноградов В.В. История русского литературного языка — М.: Наука, 1978.</w:t>
      </w:r>
    </w:p>
    <w:p w:rsidR="00D45501" w:rsidRPr="00D45501" w:rsidRDefault="00D45501" w:rsidP="00D45501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Кожин А.Н. История русского литературного языка: Хрестоматия — М.: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Высш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1989.</w:t>
      </w:r>
    </w:p>
    <w:p w:rsidR="00D45501" w:rsidRPr="00D45501" w:rsidRDefault="00D45501" w:rsidP="00D45501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 Министерства образования и науки Российской Федерации, (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России) от 8 июня 2009 г. N 195</w:t>
      </w:r>
    </w:p>
    <w:p w:rsidR="00D45501" w:rsidRPr="00D45501" w:rsidRDefault="00D45501" w:rsidP="00D45501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 Министерства образования и науки Российской Федерации (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России) от 29 декабря 2008 г. N 401.</w:t>
      </w:r>
    </w:p>
    <w:p w:rsidR="00D45501" w:rsidRPr="00D45501" w:rsidRDefault="00D45501" w:rsidP="00D45501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Филологический факультет СПбГУ Российский гуманитарный энциклопедический словарь — М.: </w:t>
      </w:r>
      <w:proofErr w:type="spellStart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Владос</w:t>
      </w:r>
      <w:proofErr w:type="spellEnd"/>
      <w:r w:rsidRPr="00D45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2002.</w:t>
      </w:r>
    </w:p>
    <w:p w:rsidR="00D45501" w:rsidRPr="00D45501" w:rsidRDefault="00D45501" w:rsidP="00D45501">
      <w:pPr>
        <w:shd w:val="clear" w:color="auto" w:fill="FFFFFF"/>
        <w:spacing w:after="0" w:line="135" w:lineRule="atLeast"/>
        <w:jc w:val="center"/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</w:pPr>
      <w:r w:rsidRPr="00D45501"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  <w:t>РЕКЛАМА|18+</w:t>
      </w:r>
    </w:p>
    <w:p w:rsidR="00D45501" w:rsidRPr="00D45501" w:rsidRDefault="00D45501" w:rsidP="00D4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3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</w:tblGrid>
      <w:tr w:rsidR="00D45501" w:rsidRPr="00D45501" w:rsidTr="00D45501">
        <w:tc>
          <w:tcPr>
            <w:tcW w:w="0" w:type="auto"/>
            <w:vAlign w:val="center"/>
            <w:hideMark/>
          </w:tcPr>
          <w:p w:rsidR="00D45501" w:rsidRPr="00D45501" w:rsidRDefault="00D45501" w:rsidP="00D4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501" w:rsidRPr="00D45501" w:rsidRDefault="00D45501" w:rsidP="00D455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</w:pPr>
    </w:p>
    <w:sectPr w:rsidR="00D45501" w:rsidRPr="00D4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D68"/>
    <w:multiLevelType w:val="multilevel"/>
    <w:tmpl w:val="FF4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E2A2F"/>
    <w:multiLevelType w:val="multilevel"/>
    <w:tmpl w:val="2428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42CC9"/>
    <w:multiLevelType w:val="multilevel"/>
    <w:tmpl w:val="918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3643C"/>
    <w:multiLevelType w:val="multilevel"/>
    <w:tmpl w:val="2C74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172A43"/>
    <w:multiLevelType w:val="multilevel"/>
    <w:tmpl w:val="19C6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01"/>
    <w:rsid w:val="000F21AF"/>
    <w:rsid w:val="00B366CB"/>
    <w:rsid w:val="00D4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A57B"/>
  <w15:chartTrackingRefBased/>
  <w15:docId w15:val="{A11B5CC2-26A3-4FC2-86BB-760867E4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968">
                              <w:marLeft w:val="75"/>
                              <w:marRight w:val="7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34294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2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18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1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1014">
                                                                  <w:marLeft w:val="75"/>
                                                                  <w:marRight w:val="75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21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17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63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2094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00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15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710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040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767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837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9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782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4704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14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456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97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4727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900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709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316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719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252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072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796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2546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15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636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935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404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133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820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435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87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9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43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99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904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9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7361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762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713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FFFFFF"/>
                                                                                                                                        <w:left w:val="single" w:sz="6" w:space="0" w:color="FFFFFF"/>
                            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                            <w:right w:val="single" w:sz="6" w:space="0" w:color="FFFFFF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6155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2013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73745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50418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5239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59178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2255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90860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80465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5888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FFFFFF"/>
                                                                                                                                        <w:left w:val="single" w:sz="6" w:space="0" w:color="FFFFFF"/>
                            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                            <w:right w:val="single" w:sz="6" w:space="0" w:color="FFFFFF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33603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12077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53584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64476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11702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72123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05652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55229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02249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1037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334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72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542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180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1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965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803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5526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63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70197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9640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09225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68378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13937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63663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10308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99650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030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543373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58661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968631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14406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2709298">
                                                                                                                                                                          <w:marLeft w:val="5445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334752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98792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4501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80916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843083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701650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930849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805735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4908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2657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24757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45398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29884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98497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57680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3696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8605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979816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552752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711933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13521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9926932">
                                                                                                                                                                          <w:marLeft w:val="5445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18745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89855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33018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59739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656761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70631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606212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10767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2479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759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38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445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3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FFFFFF"/>
                                                                                                                    <w:left w:val="single" w:sz="6" w:space="0" w:color="FFFFFF"/>
        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        <w:right w:val="single" w:sz="6" w:space="0" w:color="FFFFF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076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8318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4260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920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8994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081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4903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7704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68512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06666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6538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6811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04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129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1358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8356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16392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FFFFFF"/>
                                                                                                                    <w:left w:val="single" w:sz="6" w:space="0" w:color="FFFFFF"/>
        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        <w:right w:val="single" w:sz="6" w:space="0" w:color="FFFFF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46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7348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84214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2848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72998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4446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3184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515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8850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24117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24419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27893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4546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1178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7437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3246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32250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FFFFFF"/>
                                                                                                                    <w:left w:val="single" w:sz="6" w:space="0" w:color="FFFFFF"/>
        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        <w:right w:val="single" w:sz="6" w:space="0" w:color="FFFFF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7620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0383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3048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06946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006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8033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076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2559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89548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4442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85686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4086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5066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2626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6354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748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403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2142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3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6461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761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542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731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8025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73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9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3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38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23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3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56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74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12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51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80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76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81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22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93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86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58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86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5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84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86338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90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1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2" w:space="0" w:color="E0C59A"/>
                                                                <w:left w:val="outset" w:sz="2" w:space="0" w:color="E0C59A"/>
                                                                <w:bottom w:val="outset" w:sz="2" w:space="0" w:color="E0C59A"/>
                                                                <w:right w:val="outset" w:sz="2" w:space="0" w:color="E0C59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02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81619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28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76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2" w:space="0" w:color="E0C59A"/>
                                                                <w:left w:val="outset" w:sz="2" w:space="0" w:color="E0C59A"/>
                                                                <w:bottom w:val="outset" w:sz="2" w:space="0" w:color="E0C59A"/>
                                                                <w:right w:val="outset" w:sz="2" w:space="0" w:color="E0C59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700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78077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70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2" w:space="0" w:color="E0C59A"/>
                                                                <w:left w:val="outset" w:sz="2" w:space="0" w:color="E0C59A"/>
                                                                <w:bottom w:val="outset" w:sz="2" w:space="0" w:color="E0C59A"/>
                                                                <w:right w:val="outset" w:sz="2" w:space="0" w:color="E0C59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9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20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33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78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9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2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5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64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6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1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2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904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95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24" w:space="12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24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21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009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93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658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8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824090">
                                                                                          <w:marLeft w:val="322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656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974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883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512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7572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7476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9133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988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55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16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24" w:space="12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74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332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9123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198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5432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263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577694">
                                                                                          <w:marLeft w:val="322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58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180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68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865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363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8046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5791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7335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758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035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6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24" w:space="12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773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45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123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9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65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6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332232">
                                                                                          <w:marLeft w:val="322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569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43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867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772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86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0156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6130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2534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632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48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62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24" w:space="12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55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84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02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2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920611">
                                                                                          <w:marLeft w:val="322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83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147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57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675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51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4889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5120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570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38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3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22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84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uchonok.ru/russkiy-yaz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2021-10-05T18:11:00Z</dcterms:created>
  <dcterms:modified xsi:type="dcterms:W3CDTF">2021-10-18T16:29:00Z</dcterms:modified>
</cp:coreProperties>
</file>